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C2A8" w14:textId="1D84FC45" w:rsidR="006F6CF4" w:rsidRDefault="003F7FB6" w:rsidP="00752BE1">
      <w:pPr>
        <w:jc w:val="right"/>
      </w:pPr>
      <w:r w:rsidRPr="003F7FB6">
        <w:t xml:space="preserve">Ludwigsburg, </w:t>
      </w:r>
      <w:r w:rsidR="00892574">
        <w:t>07.08</w:t>
      </w:r>
      <w:r w:rsidRPr="003F7FB6">
        <w:t>.2025</w:t>
      </w:r>
    </w:p>
    <w:p w14:paraId="0B2D4B39" w14:textId="2D980BE6" w:rsidR="00F876BD" w:rsidRPr="000B75EB" w:rsidRDefault="00504E08" w:rsidP="00F876BD">
      <w:pPr>
        <w:rPr>
          <w:b/>
          <w:bCs/>
          <w:sz w:val="36"/>
          <w:szCs w:val="36"/>
        </w:rPr>
      </w:pPr>
      <w:r w:rsidRPr="000B75EB">
        <w:rPr>
          <w:b/>
          <w:bCs/>
          <w:sz w:val="36"/>
          <w:szCs w:val="36"/>
        </w:rPr>
        <w:t>PRESSEERKLÄRUNG</w:t>
      </w:r>
    </w:p>
    <w:p w14:paraId="6D7C81AD" w14:textId="77777777" w:rsidR="000B75EB" w:rsidRDefault="000B75EB" w:rsidP="00F876BD">
      <w:pPr>
        <w:rPr>
          <w:b/>
          <w:bCs/>
        </w:rPr>
      </w:pPr>
    </w:p>
    <w:p w14:paraId="5F50F2A0" w14:textId="77777777" w:rsidR="000B75EB" w:rsidRDefault="000B75EB" w:rsidP="00F876BD">
      <w:pPr>
        <w:rPr>
          <w:b/>
          <w:bCs/>
        </w:rPr>
      </w:pPr>
    </w:p>
    <w:p w14:paraId="6437604F" w14:textId="6434F1C9" w:rsidR="00EF3FD1" w:rsidRPr="00EF3FD1" w:rsidRDefault="009E0113" w:rsidP="00F876BD">
      <w:pPr>
        <w:rPr>
          <w:b/>
          <w:bCs/>
          <w:sz w:val="32"/>
          <w:szCs w:val="32"/>
        </w:rPr>
      </w:pPr>
      <w:r w:rsidRPr="6D89F580">
        <w:rPr>
          <w:b/>
          <w:bCs/>
          <w:sz w:val="32"/>
          <w:szCs w:val="32"/>
        </w:rPr>
        <w:t>Wohnungsbau Ludwigsburg spendet erneut 10.000 Euro für den „Ferienspaß“ und die Kinderuni</w:t>
      </w:r>
      <w:r w:rsidR="35E57D52" w:rsidRPr="6D89F580">
        <w:rPr>
          <w:b/>
          <w:bCs/>
          <w:sz w:val="32"/>
          <w:szCs w:val="32"/>
        </w:rPr>
        <w:t xml:space="preserve"> </w:t>
      </w:r>
    </w:p>
    <w:p w14:paraId="21255BE6" w14:textId="5CB71F6C" w:rsidR="00B0188A" w:rsidRPr="00B215F6" w:rsidRDefault="00B0188A" w:rsidP="00F876BD">
      <w:pPr>
        <w:rPr>
          <w:b/>
        </w:rPr>
      </w:pPr>
      <w:r w:rsidRPr="00B0188A">
        <w:rPr>
          <w:b/>
        </w:rPr>
        <w:t>Mit ihrer Spende in Höhe von 10.000 Euro unterstützt die Wohnungsbau Ludwigsburg auch in diesem Jahr das Sommerferienprogramm „Ferienspaß“ sowie die Kinderuni – und ermöglicht damit zahlreichen Kindern in Ludwigsburg abwechslungsreiche und lehrreiche Ferienerlebnisse.</w:t>
      </w:r>
    </w:p>
    <w:p w14:paraId="2A2959A3" w14:textId="77777777" w:rsidR="00F93950" w:rsidRPr="00F93950" w:rsidRDefault="00F93950" w:rsidP="00F93950">
      <w:pPr>
        <w:pBdr>
          <w:bottom w:val="single" w:sz="12" w:space="1" w:color="auto"/>
        </w:pBdr>
        <w:rPr>
          <w:bCs/>
        </w:rPr>
      </w:pPr>
      <w:r>
        <w:t>Bereits zum 19. Mal unterstützt die Wohnungsbau Ludwigsburg (WBL) das Ferienprogramm „Ferienspaß“ sowie die Kinderuni der Stadt Ludwigsburg mit einer Spende in Höhe von 10.000 Euro.</w:t>
      </w:r>
    </w:p>
    <w:p w14:paraId="7187F26D" w14:textId="56036045" w:rsidR="5CC9BA1E" w:rsidRDefault="5CC9BA1E" w:rsidP="6D89F580">
      <w:pPr>
        <w:pBdr>
          <w:bottom w:val="single" w:sz="12" w:space="1" w:color="000000"/>
        </w:pBdr>
      </w:pPr>
      <w:r w:rsidRPr="6D89F580">
        <w:rPr>
          <w:rFonts w:ascii="Aptos" w:eastAsia="Aptos" w:hAnsi="Aptos" w:cs="Aptos"/>
        </w:rPr>
        <w:t xml:space="preserve">In diesem Jahr fand die symbolische Scheckübergabe durch </w:t>
      </w:r>
      <w:r w:rsidRPr="6D89F580">
        <w:rPr>
          <w:rFonts w:ascii="Aptos" w:eastAsia="Aptos" w:hAnsi="Aptos" w:cs="Aptos"/>
          <w:b/>
          <w:bCs/>
        </w:rPr>
        <w:t>WBL-Geschäftsführer Andreas Veit</w:t>
      </w:r>
      <w:r w:rsidRPr="6D89F580">
        <w:rPr>
          <w:rFonts w:ascii="Aptos" w:eastAsia="Aptos" w:hAnsi="Aptos" w:cs="Aptos"/>
        </w:rPr>
        <w:t xml:space="preserve"> im Rahmen des </w:t>
      </w:r>
      <w:r w:rsidRPr="6D89F580">
        <w:rPr>
          <w:rFonts w:ascii="Aptos" w:eastAsia="Aptos" w:hAnsi="Aptos" w:cs="Aptos"/>
          <w:b/>
          <w:bCs/>
        </w:rPr>
        <w:t>Summer</w:t>
      </w:r>
      <w:r w:rsidR="00E452D8">
        <w:rPr>
          <w:rFonts w:ascii="Aptos" w:eastAsia="Aptos" w:hAnsi="Aptos" w:cs="Aptos"/>
          <w:b/>
          <w:bCs/>
        </w:rPr>
        <w:t xml:space="preserve"> </w:t>
      </w:r>
      <w:r w:rsidRPr="6D89F580">
        <w:rPr>
          <w:rFonts w:ascii="Aptos" w:eastAsia="Aptos" w:hAnsi="Aptos" w:cs="Aptos"/>
          <w:b/>
          <w:bCs/>
        </w:rPr>
        <w:t>Camps</w:t>
      </w:r>
      <w:r w:rsidRPr="6D89F580">
        <w:rPr>
          <w:rFonts w:ascii="Aptos" w:eastAsia="Aptos" w:hAnsi="Aptos" w:cs="Aptos"/>
        </w:rPr>
        <w:t xml:space="preserve"> statt, das </w:t>
      </w:r>
      <w:r w:rsidR="00E452D8">
        <w:rPr>
          <w:rFonts w:ascii="Aptos" w:eastAsia="Aptos" w:hAnsi="Aptos" w:cs="Aptos"/>
        </w:rPr>
        <w:t xml:space="preserve">gemeinsam von der Pädagogischen Hochschule (PH) und der Stadt angeboten wird und in diesem Jahr </w:t>
      </w:r>
      <w:r w:rsidRPr="6D89F580">
        <w:rPr>
          <w:rFonts w:ascii="Aptos" w:eastAsia="Aptos" w:hAnsi="Aptos" w:cs="Aptos"/>
        </w:rPr>
        <w:t xml:space="preserve">unter dem Motto </w:t>
      </w:r>
      <w:r w:rsidRPr="6D89F580">
        <w:rPr>
          <w:rFonts w:ascii="Aptos" w:eastAsia="Aptos" w:hAnsi="Aptos" w:cs="Aptos"/>
          <w:b/>
          <w:bCs/>
        </w:rPr>
        <w:t>„Reise durch die Zeit“</w:t>
      </w:r>
      <w:r w:rsidRPr="6D89F580">
        <w:rPr>
          <w:rFonts w:ascii="Aptos" w:eastAsia="Aptos" w:hAnsi="Aptos" w:cs="Aptos"/>
        </w:rPr>
        <w:t xml:space="preserve"> steht. </w:t>
      </w:r>
      <w:r w:rsidR="00E452D8">
        <w:rPr>
          <w:rFonts w:ascii="Aptos" w:eastAsia="Aptos" w:hAnsi="Aptos" w:cs="Aptos"/>
          <w:b/>
          <w:bCs/>
        </w:rPr>
        <w:t>Rund 280</w:t>
      </w:r>
      <w:r w:rsidRPr="6D89F580">
        <w:rPr>
          <w:rFonts w:ascii="Aptos" w:eastAsia="Aptos" w:hAnsi="Aptos" w:cs="Aptos"/>
          <w:b/>
          <w:bCs/>
        </w:rPr>
        <w:t xml:space="preserve"> Kinder im Alter von 6 bis 13 Jahren</w:t>
      </w:r>
      <w:r w:rsidRPr="6D89F580">
        <w:rPr>
          <w:rFonts w:ascii="Aptos" w:eastAsia="Aptos" w:hAnsi="Aptos" w:cs="Aptos"/>
        </w:rPr>
        <w:t xml:space="preserve"> nehmen an dem Camp teil, das auf dem Campus der </w:t>
      </w:r>
      <w:r w:rsidRPr="6D89F580">
        <w:rPr>
          <w:rFonts w:ascii="Aptos" w:eastAsia="Aptos" w:hAnsi="Aptos" w:cs="Aptos"/>
          <w:b/>
          <w:bCs/>
        </w:rPr>
        <w:t>PH Ludwigsburg</w:t>
      </w:r>
      <w:r w:rsidRPr="6D89F580">
        <w:rPr>
          <w:rFonts w:ascii="Aptos" w:eastAsia="Aptos" w:hAnsi="Aptos" w:cs="Aptos"/>
        </w:rPr>
        <w:t xml:space="preserve"> stattfindet. </w:t>
      </w:r>
      <w:r w:rsidR="00D34F4F">
        <w:rPr>
          <w:rFonts w:ascii="Aptos" w:eastAsia="Aptos" w:hAnsi="Aptos" w:cs="Aptos"/>
        </w:rPr>
        <w:t xml:space="preserve">Circa </w:t>
      </w:r>
      <w:r w:rsidRPr="6D89F580">
        <w:rPr>
          <w:rFonts w:ascii="Aptos" w:eastAsia="Aptos" w:hAnsi="Aptos" w:cs="Aptos"/>
        </w:rPr>
        <w:t xml:space="preserve">20 Kinder waren bei der Übergabe anwesend – gemeinsam mit </w:t>
      </w:r>
      <w:r w:rsidRPr="6D89F580">
        <w:rPr>
          <w:rFonts w:ascii="Aptos" w:eastAsia="Aptos" w:hAnsi="Aptos" w:cs="Aptos"/>
          <w:b/>
          <w:bCs/>
        </w:rPr>
        <w:t>Oberbürgermeister Dr. Matthias Knecht</w:t>
      </w:r>
      <w:r w:rsidRPr="6D89F580">
        <w:rPr>
          <w:rFonts w:ascii="Aptos" w:eastAsia="Aptos" w:hAnsi="Aptos" w:cs="Aptos"/>
        </w:rPr>
        <w:t xml:space="preserve">, </w:t>
      </w:r>
      <w:r w:rsidRPr="6D89F580">
        <w:rPr>
          <w:rFonts w:ascii="Aptos" w:eastAsia="Aptos" w:hAnsi="Aptos" w:cs="Aptos"/>
          <w:b/>
          <w:bCs/>
        </w:rPr>
        <w:t>Prof. Dr. Katrin Höhmann</w:t>
      </w:r>
      <w:r w:rsidRPr="6D89F580">
        <w:rPr>
          <w:rFonts w:ascii="Aptos" w:eastAsia="Aptos" w:hAnsi="Aptos" w:cs="Aptos"/>
        </w:rPr>
        <w:t xml:space="preserve"> (PH Ludwigsburg), </w:t>
      </w:r>
      <w:r w:rsidRPr="6D89F580">
        <w:rPr>
          <w:rFonts w:ascii="Aptos" w:eastAsia="Aptos" w:hAnsi="Aptos" w:cs="Aptos"/>
          <w:b/>
          <w:bCs/>
        </w:rPr>
        <w:t>Arndt Jeremias</w:t>
      </w:r>
      <w:r w:rsidRPr="6D89F580">
        <w:rPr>
          <w:rFonts w:ascii="Aptos" w:eastAsia="Aptos" w:hAnsi="Aptos" w:cs="Aptos"/>
        </w:rPr>
        <w:t xml:space="preserve"> (Leiter der Kinder- und Jugendförderung sowie des Camps), </w:t>
      </w:r>
      <w:r w:rsidRPr="6D89F580">
        <w:rPr>
          <w:rFonts w:ascii="Aptos" w:eastAsia="Aptos" w:hAnsi="Aptos" w:cs="Aptos"/>
          <w:b/>
          <w:bCs/>
        </w:rPr>
        <w:t>Nico Blum</w:t>
      </w:r>
      <w:r w:rsidRPr="6D89F580">
        <w:rPr>
          <w:rFonts w:ascii="Aptos" w:eastAsia="Aptos" w:hAnsi="Aptos" w:cs="Aptos"/>
        </w:rPr>
        <w:t xml:space="preserve"> (Leiter der Abt. Jugend der Stadt Ludwigsburg) sowie weiteren </w:t>
      </w:r>
      <w:proofErr w:type="spellStart"/>
      <w:proofErr w:type="gramStart"/>
      <w:r w:rsidRPr="6D89F580">
        <w:rPr>
          <w:rFonts w:ascii="Aptos" w:eastAsia="Aptos" w:hAnsi="Aptos" w:cs="Aptos"/>
        </w:rPr>
        <w:t>Vertreter:innen</w:t>
      </w:r>
      <w:proofErr w:type="spellEnd"/>
      <w:proofErr w:type="gramEnd"/>
      <w:r w:rsidRPr="6D89F580">
        <w:rPr>
          <w:rFonts w:ascii="Aptos" w:eastAsia="Aptos" w:hAnsi="Aptos" w:cs="Aptos"/>
        </w:rPr>
        <w:t xml:space="preserve"> der Stadt.</w:t>
      </w:r>
    </w:p>
    <w:p w14:paraId="4AD0B636" w14:textId="198B34E0" w:rsidR="00EA1B89" w:rsidRDefault="00EA1B89" w:rsidP="6D89F580">
      <w:pPr>
        <w:spacing w:after="240"/>
        <w:rPr>
          <w:rFonts w:ascii="Aptos" w:eastAsia="Aptos" w:hAnsi="Aptos" w:cs="Aptos"/>
        </w:rPr>
      </w:pPr>
      <w:r>
        <w:t>„Kinder sollen ihre Ferien mit Freude, Neugier und neuen Eindrücken erleben können – unabhängig von ihrer sozialen Situation“, betonte Andreas Veit. „Dafür setzen wir uns als Wohnungsbaugesellschaft gerne ein.“</w:t>
      </w:r>
      <w:r w:rsidR="52A321A5">
        <w:t xml:space="preserve"> </w:t>
      </w:r>
      <w:r w:rsidR="52A321A5" w:rsidRPr="6D89F580">
        <w:rPr>
          <w:rFonts w:ascii="Aptos" w:eastAsia="Aptos" w:hAnsi="Aptos" w:cs="Aptos"/>
        </w:rPr>
        <w:t>„Deshalb unterstützen wir gerne Programme, die genau das ermöglichen – wie das Summer</w:t>
      </w:r>
      <w:ins w:id="0" w:author="Nörthemann Anne (lb)" w:date="2025-08-08T09:25:00Z">
        <w:r w:rsidR="00E452D8">
          <w:rPr>
            <w:rFonts w:ascii="Aptos" w:eastAsia="Aptos" w:hAnsi="Aptos" w:cs="Aptos"/>
          </w:rPr>
          <w:t xml:space="preserve"> </w:t>
        </w:r>
      </w:ins>
      <w:r w:rsidR="52A321A5" w:rsidRPr="6D89F580">
        <w:rPr>
          <w:rFonts w:ascii="Aptos" w:eastAsia="Aptos" w:hAnsi="Aptos" w:cs="Aptos"/>
        </w:rPr>
        <w:t xml:space="preserve">Camp, das für </w:t>
      </w:r>
      <w:proofErr w:type="spellStart"/>
      <w:proofErr w:type="gramStart"/>
      <w:r w:rsidR="52A321A5" w:rsidRPr="6D89F580">
        <w:rPr>
          <w:rFonts w:ascii="Aptos" w:eastAsia="Aptos" w:hAnsi="Aptos" w:cs="Aptos"/>
        </w:rPr>
        <w:t>Mieter:innen</w:t>
      </w:r>
      <w:proofErr w:type="spellEnd"/>
      <w:proofErr w:type="gramEnd"/>
      <w:r w:rsidR="52A321A5" w:rsidRPr="6D89F580">
        <w:rPr>
          <w:rFonts w:ascii="Aptos" w:eastAsia="Aptos" w:hAnsi="Aptos" w:cs="Aptos"/>
        </w:rPr>
        <w:t xml:space="preserve"> der WBL sogar kostenfrei ist.“</w:t>
      </w:r>
      <w:r>
        <w:br/>
      </w:r>
      <w:r>
        <w:br/>
      </w:r>
      <w:r w:rsidR="61A355AD" w:rsidRPr="6D89F580">
        <w:rPr>
          <w:rFonts w:ascii="Aptos" w:eastAsia="Aptos" w:hAnsi="Aptos" w:cs="Aptos"/>
        </w:rPr>
        <w:t xml:space="preserve">Das diesjährige Camp nimmt die Kinder mit auf eine </w:t>
      </w:r>
      <w:r w:rsidR="61A355AD" w:rsidRPr="6D89F580">
        <w:rPr>
          <w:rFonts w:ascii="Aptos" w:eastAsia="Aptos" w:hAnsi="Aptos" w:cs="Aptos"/>
          <w:b/>
          <w:bCs/>
        </w:rPr>
        <w:t>Zeitreise durch verschiedene Epochen</w:t>
      </w:r>
      <w:r w:rsidR="61A355AD" w:rsidRPr="6D89F580">
        <w:rPr>
          <w:rFonts w:ascii="Aptos" w:eastAsia="Aptos" w:hAnsi="Aptos" w:cs="Aptos"/>
        </w:rPr>
        <w:t xml:space="preserve">: Von der </w:t>
      </w:r>
      <w:r w:rsidR="61A355AD" w:rsidRPr="6D89F580">
        <w:rPr>
          <w:rFonts w:ascii="Aptos" w:eastAsia="Aptos" w:hAnsi="Aptos" w:cs="Aptos"/>
          <w:b/>
          <w:bCs/>
        </w:rPr>
        <w:t>Welt der Dinosaurier</w:t>
      </w:r>
      <w:r w:rsidR="61A355AD" w:rsidRPr="6D89F580">
        <w:rPr>
          <w:rFonts w:ascii="Aptos" w:eastAsia="Aptos" w:hAnsi="Aptos" w:cs="Aptos"/>
        </w:rPr>
        <w:t xml:space="preserve"> über die </w:t>
      </w:r>
      <w:r w:rsidR="61A355AD" w:rsidRPr="6D89F580">
        <w:rPr>
          <w:rFonts w:ascii="Aptos" w:eastAsia="Aptos" w:hAnsi="Aptos" w:cs="Aptos"/>
          <w:b/>
          <w:bCs/>
        </w:rPr>
        <w:t>Steinzeit, Antike, das Mittelalter</w:t>
      </w:r>
      <w:r w:rsidR="61A355AD" w:rsidRPr="6D89F580">
        <w:rPr>
          <w:rFonts w:ascii="Aptos" w:eastAsia="Aptos" w:hAnsi="Aptos" w:cs="Aptos"/>
        </w:rPr>
        <w:t xml:space="preserve"> bis hin zum </w:t>
      </w:r>
      <w:r w:rsidR="61A355AD" w:rsidRPr="6D89F580">
        <w:rPr>
          <w:rFonts w:ascii="Aptos" w:eastAsia="Aptos" w:hAnsi="Aptos" w:cs="Aptos"/>
          <w:b/>
          <w:bCs/>
        </w:rPr>
        <w:t>Barock</w:t>
      </w:r>
      <w:r w:rsidR="61A355AD" w:rsidRPr="6D89F580">
        <w:rPr>
          <w:rFonts w:ascii="Aptos" w:eastAsia="Aptos" w:hAnsi="Aptos" w:cs="Aptos"/>
        </w:rPr>
        <w:t xml:space="preserve"> und </w:t>
      </w:r>
      <w:r w:rsidR="61A355AD" w:rsidRPr="6D89F580">
        <w:rPr>
          <w:rFonts w:ascii="Aptos" w:eastAsia="Aptos" w:hAnsi="Aptos" w:cs="Aptos"/>
          <w:b/>
          <w:bCs/>
        </w:rPr>
        <w:t>Zukunftsvisionen</w:t>
      </w:r>
      <w:r w:rsidR="61A355AD" w:rsidRPr="6D89F580">
        <w:rPr>
          <w:rFonts w:ascii="Aptos" w:eastAsia="Aptos" w:hAnsi="Aptos" w:cs="Aptos"/>
        </w:rPr>
        <w:t xml:space="preserve">. Dabei stehen </w:t>
      </w:r>
      <w:r w:rsidR="61A355AD" w:rsidRPr="6D89F580">
        <w:rPr>
          <w:rFonts w:ascii="Aptos" w:eastAsia="Aptos" w:hAnsi="Aptos" w:cs="Aptos"/>
          <w:b/>
          <w:bCs/>
        </w:rPr>
        <w:t>Bildung, Kreativität und Bewegung</w:t>
      </w:r>
      <w:r w:rsidR="61A355AD" w:rsidRPr="6D89F580">
        <w:rPr>
          <w:rFonts w:ascii="Aptos" w:eastAsia="Aptos" w:hAnsi="Aptos" w:cs="Aptos"/>
        </w:rPr>
        <w:t xml:space="preserve"> im Vordergrund: Es wird geforscht, gebastelt, getanzt, musiziert, gemalt – </w:t>
      </w:r>
      <w:r w:rsidR="61A355AD" w:rsidRPr="6D89F580">
        <w:rPr>
          <w:rFonts w:ascii="Aptos" w:eastAsia="Aptos" w:hAnsi="Aptos" w:cs="Aptos"/>
        </w:rPr>
        <w:lastRenderedPageBreak/>
        <w:t xml:space="preserve">und vor allem gemeinsam gelernt und gelacht. </w:t>
      </w:r>
      <w:r w:rsidR="61A355AD" w:rsidRPr="6D89F580">
        <w:rPr>
          <w:rFonts w:ascii="Aptos" w:eastAsia="Aptos" w:hAnsi="Aptos" w:cs="Aptos"/>
          <w:b/>
          <w:bCs/>
        </w:rPr>
        <w:t>Jedes Kind erhält ein eigenes T-Shirt, eine Kappe und eine Trinkflasche</w:t>
      </w:r>
      <w:r w:rsidR="61A355AD" w:rsidRPr="6D89F580">
        <w:rPr>
          <w:rFonts w:ascii="Aptos" w:eastAsia="Aptos" w:hAnsi="Aptos" w:cs="Aptos"/>
        </w:rPr>
        <w:t>, die individuell bemalt werden dürfen.</w:t>
      </w:r>
    </w:p>
    <w:p w14:paraId="0BB275E8" w14:textId="0D6FBBC5" w:rsidR="00EA1B89" w:rsidRDefault="61A355AD" w:rsidP="6D89F580">
      <w:pPr>
        <w:spacing w:before="240" w:after="240"/>
      </w:pPr>
      <w:r w:rsidRPr="6D89F580">
        <w:rPr>
          <w:rFonts w:ascii="Aptos" w:eastAsia="Aptos" w:hAnsi="Aptos" w:cs="Aptos"/>
          <w:b/>
          <w:bCs/>
        </w:rPr>
        <w:t>"Ein tolles, vielfältiges Angebot, das Kindern auf kreative Weise Zugang zu Wissen und neuen Erfahrungen eröffnet,"</w:t>
      </w:r>
      <w:r w:rsidRPr="6D89F580">
        <w:rPr>
          <w:rFonts w:ascii="Aptos" w:eastAsia="Aptos" w:hAnsi="Aptos" w:cs="Aptos"/>
        </w:rPr>
        <w:t xml:space="preserve"> lobte </w:t>
      </w:r>
      <w:r w:rsidRPr="6D89F580">
        <w:rPr>
          <w:rFonts w:ascii="Aptos" w:eastAsia="Aptos" w:hAnsi="Aptos" w:cs="Aptos"/>
          <w:b/>
          <w:bCs/>
        </w:rPr>
        <w:t>Oberbürgermeister Dr. Matthias Knecht</w:t>
      </w:r>
      <w:r w:rsidRPr="6D89F580">
        <w:rPr>
          <w:rFonts w:ascii="Aptos" w:eastAsia="Aptos" w:hAnsi="Aptos" w:cs="Aptos"/>
        </w:rPr>
        <w:t xml:space="preserve">. </w:t>
      </w:r>
      <w:r w:rsidRPr="6D89F580">
        <w:rPr>
          <w:rFonts w:ascii="Aptos" w:eastAsia="Aptos" w:hAnsi="Aptos" w:cs="Aptos"/>
          <w:b/>
          <w:bCs/>
        </w:rPr>
        <w:t>"Die Kombination aus pädagogischem Anspruch, Spiel und Spaß ist hier hervorragend gelungen."</w:t>
      </w:r>
    </w:p>
    <w:p w14:paraId="3830A895" w14:textId="564400E7" w:rsidR="00710781" w:rsidRDefault="00710781" w:rsidP="6D89F580">
      <w:pPr>
        <w:spacing w:after="240"/>
        <w:rPr>
          <w:rFonts w:ascii="Aptos" w:eastAsia="Aptos" w:hAnsi="Aptos" w:cs="Aptos"/>
        </w:rPr>
      </w:pPr>
    </w:p>
    <w:p w14:paraId="74E454CB" w14:textId="39060D15" w:rsidR="00EA1B89" w:rsidRDefault="00710781" w:rsidP="6D89F580">
      <w:pPr>
        <w:spacing w:after="240"/>
        <w:rPr>
          <w:rFonts w:ascii="Aptos" w:eastAsia="Aptos" w:hAnsi="Aptos" w:cs="Aptos"/>
        </w:rPr>
      </w:pPr>
      <w:r>
        <w:t xml:space="preserve">Die Workshop-Angebote wurden von </w:t>
      </w:r>
      <w:r w:rsidRPr="00710781">
        <w:rPr>
          <w:b/>
          <w:bCs/>
        </w:rPr>
        <w:t>51 Studierenden</w:t>
      </w:r>
      <w:r>
        <w:t xml:space="preserve">, begleitet durch ein Pädagogikseminar von </w:t>
      </w:r>
      <w:r w:rsidRPr="00710781">
        <w:rPr>
          <w:b/>
          <w:bCs/>
        </w:rPr>
        <w:t>Prof. Dr. Katrin Höhmann</w:t>
      </w:r>
      <w:r>
        <w:t xml:space="preserve">, seit mehreren Wochen vorbereitet. Die Studierenden profitieren ebenfalls vom Camp: Im Rahmen eines Praktikums erweitern sie dort ihre pädagogischen Fähigkeiten und gewinnen einen Einblick in die </w:t>
      </w:r>
      <w:r w:rsidRPr="00710781">
        <w:rPr>
          <w:b/>
          <w:bCs/>
        </w:rPr>
        <w:t>Schulsozialarbeit und die Arbeit der Kinder- und Jugendförderung</w:t>
      </w:r>
      <w:r>
        <w:t>. Mit Mitarbeitenden aus diesen Bereichen werden sie als Lehrkräfte in den Schulen zusammenarbeiten. </w:t>
      </w:r>
      <w:r w:rsidR="00EA1B89">
        <w:br/>
      </w:r>
      <w:r w:rsidR="00EA1B89">
        <w:br/>
      </w:r>
      <w:r w:rsidR="7A244B15" w:rsidRPr="6D89F580">
        <w:rPr>
          <w:rFonts w:ascii="Aptos" w:eastAsia="Aptos" w:hAnsi="Aptos" w:cs="Aptos"/>
          <w:b/>
          <w:bCs/>
        </w:rPr>
        <w:t>“Die Kinder stehen im engen Kontakt mit den Studierenden, die ihnen Sicherheit, Ansprache und einen geschützten Raum bieten. Für viele Eltern ist das ein wichtiges Signal, dass ihre Kinder gut aufgehoben sind und wertvolle Erfahrungen sammeln können”, so Nico Blum</w:t>
      </w:r>
      <w:r w:rsidR="7A244B15" w:rsidRPr="6D89F580">
        <w:rPr>
          <w:rFonts w:ascii="Aptos" w:eastAsia="Aptos" w:hAnsi="Aptos" w:cs="Aptos"/>
        </w:rPr>
        <w:t>, Leiter der Abteilung Jugend der Stadt Ludwigsburg.</w:t>
      </w:r>
    </w:p>
    <w:p w14:paraId="475EE66B" w14:textId="3CA768BA" w:rsidR="00EA1B89" w:rsidRDefault="7A244B15" w:rsidP="6D89F580">
      <w:pPr>
        <w:pBdr>
          <w:bottom w:val="single" w:sz="12" w:space="1" w:color="auto"/>
        </w:pBdr>
      </w:pPr>
      <w:r w:rsidRPr="6D89F580">
        <w:rPr>
          <w:rFonts w:ascii="Aptos" w:eastAsia="Aptos" w:hAnsi="Aptos" w:cs="Aptos"/>
          <w:b/>
          <w:bCs/>
        </w:rPr>
        <w:t>Dr. Matthias Knecht</w:t>
      </w:r>
      <w:r w:rsidRPr="6D89F580">
        <w:rPr>
          <w:rFonts w:ascii="Aptos" w:eastAsia="Aptos" w:hAnsi="Aptos" w:cs="Aptos"/>
        </w:rPr>
        <w:t xml:space="preserve"> bedankte sich abschließend im Namen der Stadt für die langjährige Unterstützung: </w:t>
      </w:r>
      <w:r w:rsidRPr="6D89F580">
        <w:rPr>
          <w:rFonts w:ascii="Aptos" w:eastAsia="Aptos" w:hAnsi="Aptos" w:cs="Aptos"/>
          <w:b/>
          <w:bCs/>
        </w:rPr>
        <w:t>„Die WBL leistet mit ihrer Förderung einen wichtigen Beitrag zur Bildungs- und Chancengerechtigkeit in unserer Stadt – vielen Dank für dieses verlässliche Engagement.“</w:t>
      </w:r>
    </w:p>
    <w:p w14:paraId="66F338AD" w14:textId="248EB3E5" w:rsidR="6D89F580" w:rsidRDefault="6D89F580" w:rsidP="6D89F580">
      <w:pPr>
        <w:pBdr>
          <w:bottom w:val="single" w:sz="12" w:space="1" w:color="auto"/>
        </w:pBdr>
        <w:rPr>
          <w:rFonts w:ascii="Aptos" w:eastAsia="Aptos" w:hAnsi="Aptos" w:cs="Aptos"/>
          <w:b/>
          <w:bCs/>
        </w:rPr>
      </w:pPr>
    </w:p>
    <w:p w14:paraId="6C89A1BC" w14:textId="222382D5" w:rsidR="00F93950" w:rsidRPr="00F93950" w:rsidRDefault="00F93950" w:rsidP="00F93950">
      <w:pPr>
        <w:pBdr>
          <w:bottom w:val="single" w:sz="12" w:space="1" w:color="auto"/>
        </w:pBdr>
        <w:rPr>
          <w:bCs/>
        </w:rPr>
      </w:pPr>
      <w:r>
        <w:t>Seit 2007 hat die WBL insgesamt 175.000 Euro für den „Ferienspaß“ und die Kinderuni bereitgestellt. Die Mittel fließen in die Planung und Durchführung eines vielfältigen und qualitativ hochwertigen Angebots</w:t>
      </w:r>
      <w:r w:rsidR="00896FE8">
        <w:t xml:space="preserve"> </w:t>
      </w:r>
      <w:r w:rsidR="00E64F36">
        <w:t xml:space="preserve">für Kinder </w:t>
      </w:r>
      <w:r w:rsidR="00254BF1">
        <w:t>unabhängig von sozialer Herkunft oder Lebenssituation</w:t>
      </w:r>
      <w:r w:rsidR="00E64F36">
        <w:t xml:space="preserve">. </w:t>
      </w:r>
      <w:r>
        <w:t xml:space="preserve">Besonders gefragt sind kreative, sportliche und technische Formate, die </w:t>
      </w:r>
      <w:proofErr w:type="gramStart"/>
      <w:r>
        <w:t>den jungen Teilnehmenden spielerisch Wissen</w:t>
      </w:r>
      <w:proofErr w:type="gramEnd"/>
      <w:r>
        <w:t xml:space="preserve"> und neue Erfahrungen vermitteln.</w:t>
      </w:r>
    </w:p>
    <w:p w14:paraId="1E682777" w14:textId="1D8C5B71" w:rsidR="002A1C95" w:rsidRPr="00F93950" w:rsidRDefault="00F93950" w:rsidP="002A1C95">
      <w:pPr>
        <w:pBdr>
          <w:bottom w:val="single" w:sz="12" w:space="1" w:color="auto"/>
        </w:pBdr>
      </w:pPr>
      <w:r>
        <w:t xml:space="preserve">Das Ferienprogramm „Ferienspaß“ der Stadt Ludwigsburg bietet auch in diesem Jahr </w:t>
      </w:r>
      <w:r w:rsidR="2D94B5BE">
        <w:t>über 400</w:t>
      </w:r>
      <w:r>
        <w:t xml:space="preserve"> spannende Veranstaltungen. </w:t>
      </w:r>
      <w:r w:rsidDel="00E452D8">
        <w:t>Ergänzt wird es durch die Kinderuni Ludwigsburg</w:t>
      </w:r>
      <w:r w:rsidR="002A1C95">
        <w:t>, die von den fünf Ludwigsburger Hochschulen gemeinsam mit der Stadt realisiert wird. Dabei bieten Dozierende der der P</w:t>
      </w:r>
      <w:r w:rsidR="002A1C95">
        <w:rPr>
          <w:rFonts w:hint="cs"/>
        </w:rPr>
        <w:t>ä</w:t>
      </w:r>
      <w:r w:rsidR="002A1C95">
        <w:t xml:space="preserve">dagogischen Hochschule, der Evangelischen </w:t>
      </w:r>
      <w:r w:rsidR="002A1C95">
        <w:lastRenderedPageBreak/>
        <w:t>Hochschule, der Hochschule f</w:t>
      </w:r>
      <w:r w:rsidR="002A1C95">
        <w:rPr>
          <w:rFonts w:hint="cs"/>
        </w:rPr>
        <w:t>ü</w:t>
      </w:r>
      <w:r w:rsidR="002A1C95">
        <w:t xml:space="preserve">r </w:t>
      </w:r>
      <w:r w:rsidR="002A1C95">
        <w:rPr>
          <w:rFonts w:hint="cs"/>
        </w:rPr>
        <w:t>Ö</w:t>
      </w:r>
      <w:r w:rsidR="002A1C95">
        <w:t xml:space="preserve">ffentliche Verwaltung und Finanzen, der </w:t>
      </w:r>
      <w:proofErr w:type="gramStart"/>
      <w:r w:rsidR="002A1C95">
        <w:t>Filmakademie  und</w:t>
      </w:r>
      <w:proofErr w:type="gramEnd"/>
      <w:r w:rsidR="002A1C95">
        <w:t xml:space="preserve"> der Akademie f</w:t>
      </w:r>
      <w:r w:rsidR="002A1C95">
        <w:rPr>
          <w:rFonts w:hint="cs"/>
        </w:rPr>
        <w:t>ü</w:t>
      </w:r>
      <w:r w:rsidR="002A1C95">
        <w:t>r Darstellende Kunst Baden-W</w:t>
      </w:r>
      <w:r w:rsidR="002A1C95">
        <w:rPr>
          <w:rFonts w:hint="cs"/>
        </w:rPr>
        <w:t>ü</w:t>
      </w:r>
      <w:r w:rsidR="002A1C95">
        <w:t>rttemberg Vorlesungen für Kinder zwischen 8 und 12 Jahren zu verschiedenen Themen an.</w:t>
      </w:r>
    </w:p>
    <w:p w14:paraId="4F27E4C7" w14:textId="51CFA2AA" w:rsidR="00F93950" w:rsidRPr="00F93950" w:rsidRDefault="00F93950" w:rsidP="00E452D8">
      <w:pPr>
        <w:pBdr>
          <w:bottom w:val="single" w:sz="12" w:space="1" w:color="auto"/>
        </w:pBdr>
      </w:pPr>
      <w:r>
        <w:t>Das Programm wird in enger Zusammenarbeit mit engagierten Kursleiterinnen und Kursleitern, der Stadtverwaltung sowie Förderpartnern wie der Wohnungsbau Ludwigsburg realisiert.</w:t>
      </w:r>
    </w:p>
    <w:p w14:paraId="4EC65311" w14:textId="77777777" w:rsidR="00F876BD" w:rsidRPr="00106798" w:rsidRDefault="00F876BD" w:rsidP="00F876BD">
      <w:pPr>
        <w:pBdr>
          <w:bottom w:val="single" w:sz="12" w:space="1" w:color="auto"/>
        </w:pBdr>
      </w:pPr>
    </w:p>
    <w:p w14:paraId="03AAA480" w14:textId="7266E36E" w:rsidR="000848DE" w:rsidRPr="00FA2094" w:rsidRDefault="00FA2094" w:rsidP="00F876BD">
      <w:pPr>
        <w:rPr>
          <w:b/>
        </w:rPr>
      </w:pPr>
      <w:r w:rsidRPr="00FA2094">
        <w:rPr>
          <w:b/>
        </w:rPr>
        <w:t>Ende der Pressemitteilung</w:t>
      </w:r>
    </w:p>
    <w:p w14:paraId="3C758B12" w14:textId="77777777" w:rsidR="00606C00" w:rsidRDefault="00606C00" w:rsidP="00606C00">
      <w:pPr>
        <w:rPr>
          <w:bCs/>
        </w:rPr>
      </w:pPr>
    </w:p>
    <w:p w14:paraId="0464FBA6" w14:textId="77777777" w:rsidR="00606C00" w:rsidRPr="006B5F17" w:rsidRDefault="00606C00" w:rsidP="00606C00">
      <w:pPr>
        <w:rPr>
          <w:sz w:val="22"/>
          <w:szCs w:val="22"/>
        </w:rPr>
      </w:pPr>
      <w:r w:rsidRPr="006B5F17">
        <w:rPr>
          <w:sz w:val="22"/>
          <w:szCs w:val="22"/>
        </w:rPr>
        <w:t>_______________________________________________________________</w:t>
      </w:r>
      <w:r>
        <w:rPr>
          <w:sz w:val="22"/>
          <w:szCs w:val="22"/>
        </w:rPr>
        <w:t>__________________________</w:t>
      </w:r>
    </w:p>
    <w:p w14:paraId="3116B512" w14:textId="77777777" w:rsidR="00606C00" w:rsidRPr="006B5F17" w:rsidRDefault="00606C00" w:rsidP="00606C00">
      <w:pPr>
        <w:rPr>
          <w:b/>
          <w:sz w:val="18"/>
          <w:szCs w:val="18"/>
        </w:rPr>
      </w:pPr>
      <w:r w:rsidRPr="006B5F17">
        <w:rPr>
          <w:b/>
          <w:sz w:val="18"/>
          <w:szCs w:val="18"/>
        </w:rPr>
        <w:t xml:space="preserve">Über die Wohnungsbau Ludwigsburg GmbH (WBL) </w:t>
      </w:r>
    </w:p>
    <w:p w14:paraId="4F2D3BFE" w14:textId="77777777" w:rsidR="00606C00" w:rsidRPr="006B5F17" w:rsidRDefault="00606C00" w:rsidP="00606C00">
      <w:pPr>
        <w:rPr>
          <w:sz w:val="18"/>
          <w:szCs w:val="18"/>
        </w:rPr>
      </w:pPr>
      <w:r w:rsidRPr="006B5F17">
        <w:rPr>
          <w:sz w:val="18"/>
          <w:szCs w:val="18"/>
        </w:rPr>
        <w:t>Als Wohnungsunternehmen der Stadt Ludwigsburg sorgt die WBL seit über 70 Jahren für bezahlbares Wohnen und schafft Räume zum Leben und Arbeiten für alle Bevölkerungsgruppen. Mit wirtschaftlichem und ökologischem Bauen und Modernisieren, mit sozialer Verantwortung für schutzbedürftige Menschen sowie mit vielfältigen Stadtentwicklungsmaßnahmen setzen wir uns für die Stadt und ihre Bürger ein. Über 10.000 Ludwigsburger wohnen oder arbeiten in Objekten der WBL.</w:t>
      </w:r>
    </w:p>
    <w:p w14:paraId="156371EB" w14:textId="77777777" w:rsidR="00606C00" w:rsidRPr="006B5F17" w:rsidRDefault="00606C00" w:rsidP="00606C00">
      <w:pPr>
        <w:rPr>
          <w:sz w:val="22"/>
          <w:szCs w:val="22"/>
        </w:rPr>
      </w:pPr>
      <w:r w:rsidRPr="006B5F17">
        <w:rPr>
          <w:sz w:val="22"/>
          <w:szCs w:val="22"/>
        </w:rPr>
        <w:t>_______________________________________________________________</w:t>
      </w:r>
      <w:r>
        <w:rPr>
          <w:sz w:val="22"/>
          <w:szCs w:val="22"/>
        </w:rPr>
        <w:t>__________________________</w:t>
      </w:r>
    </w:p>
    <w:p w14:paraId="0C1F7BA6" w14:textId="77777777" w:rsidR="00F66359" w:rsidRDefault="00F66359" w:rsidP="00F66359"/>
    <w:p w14:paraId="2ED7543D" w14:textId="77777777" w:rsidR="00F66359" w:rsidRPr="00F66359" w:rsidRDefault="00F66359" w:rsidP="00F66359">
      <w:pPr>
        <w:spacing w:after="0" w:line="240" w:lineRule="auto"/>
        <w:rPr>
          <w:b/>
        </w:rPr>
      </w:pPr>
      <w:r w:rsidRPr="00F66359">
        <w:rPr>
          <w:b/>
        </w:rPr>
        <w:t xml:space="preserve">Kontakt: </w:t>
      </w:r>
    </w:p>
    <w:p w14:paraId="15C78633" w14:textId="77777777" w:rsidR="00F66359" w:rsidRDefault="00F66359" w:rsidP="00F66359">
      <w:pPr>
        <w:spacing w:after="0" w:line="240" w:lineRule="auto"/>
      </w:pPr>
      <w:r>
        <w:t xml:space="preserve">Wohnungsbau Ludwigsburg GmbH </w:t>
      </w:r>
    </w:p>
    <w:p w14:paraId="2274046F" w14:textId="3E7C2D7F" w:rsidR="00F66359" w:rsidRDefault="5CB3C0BE" w:rsidP="00F66359">
      <w:pPr>
        <w:spacing w:after="0" w:line="240" w:lineRule="auto"/>
      </w:pPr>
      <w:r>
        <w:t>Carmen Roller</w:t>
      </w:r>
    </w:p>
    <w:p w14:paraId="7F5450F4" w14:textId="5C2CEA34" w:rsidR="00F66359" w:rsidRDefault="00F66359" w:rsidP="00F66359">
      <w:pPr>
        <w:spacing w:after="0" w:line="240" w:lineRule="auto"/>
      </w:pPr>
      <w:r>
        <w:t xml:space="preserve">Telefon: </w:t>
      </w:r>
      <w:r w:rsidR="00B3489C">
        <w:t xml:space="preserve">+49 </w:t>
      </w:r>
      <w:r>
        <w:t>7141 125-22</w:t>
      </w:r>
      <w:r w:rsidR="36963176">
        <w:t>2</w:t>
      </w:r>
    </w:p>
    <w:p w14:paraId="34CF68E5" w14:textId="6D4FA093" w:rsidR="00E13F04" w:rsidRPr="00E13F04" w:rsidRDefault="6A8C0CB5" w:rsidP="00F66359">
      <w:pPr>
        <w:spacing w:after="0" w:line="240" w:lineRule="auto"/>
      </w:pPr>
      <w:r>
        <w:t>C</w:t>
      </w:r>
      <w:r w:rsidR="36963176">
        <w:t>a</w:t>
      </w:r>
      <w:r w:rsidR="00F66359">
        <w:t>r</w:t>
      </w:r>
      <w:r w:rsidR="3693843B">
        <w:t>men.</w:t>
      </w:r>
      <w:r>
        <w:t>roller</w:t>
      </w:r>
      <w:r w:rsidR="00F66359">
        <w:t>@wb-lb.de</w:t>
      </w:r>
    </w:p>
    <w:p w14:paraId="01705160" w14:textId="07CB35CB" w:rsidR="00E13F04" w:rsidRPr="00E13F04" w:rsidRDefault="00E13F04" w:rsidP="00E13F04">
      <w:pPr>
        <w:tabs>
          <w:tab w:val="left" w:pos="1943"/>
        </w:tabs>
      </w:pPr>
    </w:p>
    <w:sectPr w:rsidR="00E13F04" w:rsidRPr="00E13F0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A523" w14:textId="77777777" w:rsidR="00F30EBF" w:rsidRDefault="00F30EBF" w:rsidP="005366C2">
      <w:pPr>
        <w:spacing w:after="0" w:line="240" w:lineRule="auto"/>
      </w:pPr>
      <w:r>
        <w:separator/>
      </w:r>
    </w:p>
  </w:endnote>
  <w:endnote w:type="continuationSeparator" w:id="0">
    <w:p w14:paraId="594A050E" w14:textId="77777777" w:rsidR="00F30EBF" w:rsidRDefault="00F30EBF" w:rsidP="005366C2">
      <w:pPr>
        <w:spacing w:after="0" w:line="240" w:lineRule="auto"/>
      </w:pPr>
      <w:r>
        <w:continuationSeparator/>
      </w:r>
    </w:p>
  </w:endnote>
  <w:endnote w:type="continuationNotice" w:id="1">
    <w:p w14:paraId="24955E8C" w14:textId="77777777" w:rsidR="00F30EBF" w:rsidRDefault="00F30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EA9D" w14:textId="77777777" w:rsidR="00862EC7" w:rsidRDefault="00862EC7" w:rsidP="00862EC7">
    <w:pPr>
      <w:pStyle w:val="Fuzeile"/>
      <w:ind w:left="1077" w:right="-907"/>
      <w:rPr>
        <w:i/>
        <w:iCs/>
        <w:sz w:val="18"/>
        <w:szCs w:val="18"/>
      </w:rPr>
    </w:pPr>
  </w:p>
  <w:p w14:paraId="30500B88" w14:textId="77777777" w:rsidR="00862EC7" w:rsidRDefault="00862EC7" w:rsidP="00862EC7">
    <w:pPr>
      <w:pStyle w:val="Fuzeile"/>
      <w:ind w:left="1077" w:right="-907"/>
      <w:rPr>
        <w:i/>
        <w:iCs/>
        <w:sz w:val="18"/>
        <w:szCs w:val="18"/>
      </w:rPr>
    </w:pPr>
  </w:p>
  <w:p w14:paraId="20FF1344" w14:textId="77777777" w:rsidR="00862EC7" w:rsidRDefault="00862EC7" w:rsidP="00862EC7">
    <w:pPr>
      <w:pStyle w:val="Fuzeile"/>
      <w:ind w:left="1077" w:right="-907"/>
      <w:rPr>
        <w:i/>
        <w:iCs/>
        <w:sz w:val="18"/>
        <w:szCs w:val="18"/>
      </w:rPr>
    </w:pPr>
  </w:p>
  <w:p w14:paraId="665CA091" w14:textId="09D73B00" w:rsidR="00E13F04" w:rsidRPr="0092248D" w:rsidRDefault="0092248D" w:rsidP="00862EC7">
    <w:pPr>
      <w:pStyle w:val="Fuzeile"/>
      <w:ind w:left="1077" w:right="-907"/>
    </w:pPr>
    <w:r>
      <w:rPr>
        <w:i/>
        <w:iCs/>
        <w:sz w:val="18"/>
        <w:szCs w:val="18"/>
      </w:rPr>
      <w:t xml:space="preserve">Wohnungsbau Ludwigsburg GmbH, </w:t>
    </w:r>
    <w:r w:rsidR="00862EC7">
      <w:rPr>
        <w:i/>
        <w:iCs/>
        <w:sz w:val="18"/>
        <w:szCs w:val="18"/>
      </w:rPr>
      <w:t>Hindenburgstr. 49</w:t>
    </w:r>
    <w:r>
      <w:rPr>
        <w:i/>
        <w:iCs/>
        <w:sz w:val="18"/>
        <w:szCs w:val="18"/>
      </w:rPr>
      <w:t>, 71638 Ludwigsburg, www.wb-lb.de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157D3" w14:textId="77777777" w:rsidR="00F30EBF" w:rsidRDefault="00F30EBF" w:rsidP="005366C2">
      <w:pPr>
        <w:spacing w:after="0" w:line="240" w:lineRule="auto"/>
      </w:pPr>
      <w:r>
        <w:separator/>
      </w:r>
    </w:p>
  </w:footnote>
  <w:footnote w:type="continuationSeparator" w:id="0">
    <w:p w14:paraId="1AA4BCB4" w14:textId="77777777" w:rsidR="00F30EBF" w:rsidRDefault="00F30EBF" w:rsidP="005366C2">
      <w:pPr>
        <w:spacing w:after="0" w:line="240" w:lineRule="auto"/>
      </w:pPr>
      <w:r>
        <w:continuationSeparator/>
      </w:r>
    </w:p>
  </w:footnote>
  <w:footnote w:type="continuationNotice" w:id="1">
    <w:p w14:paraId="2BE11BB3" w14:textId="77777777" w:rsidR="00F30EBF" w:rsidRDefault="00F30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8ACA" w14:textId="428A6E42" w:rsidR="00E13F04" w:rsidRDefault="00E13F04" w:rsidP="00E13F04">
    <w:pPr>
      <w:pStyle w:val="Kopfzeile"/>
      <w:ind w:right="-1799"/>
      <w:jc w:val="right"/>
    </w:pPr>
    <w:r>
      <w:rPr>
        <w:noProof/>
      </w:rPr>
      <mc:AlternateContent>
        <mc:Choice Requires="wps">
          <w:drawing>
            <wp:anchor distT="0" distB="0" distL="114300" distR="114300" simplePos="0" relativeHeight="251658240" behindDoc="0" locked="0" layoutInCell="1" allowOverlap="1" wp14:anchorId="4F463771" wp14:editId="53C9DA41">
              <wp:simplePos x="0" y="0"/>
              <wp:positionH relativeFrom="column">
                <wp:posOffset>-457200</wp:posOffset>
              </wp:positionH>
              <wp:positionV relativeFrom="paragraph">
                <wp:posOffset>-121285</wp:posOffset>
              </wp:positionV>
              <wp:extent cx="2712085" cy="10299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334" w14:textId="77777777" w:rsidR="00E13F04" w:rsidRDefault="00E13F04" w:rsidP="00E13F04">
                          <w:r>
                            <w:rPr>
                              <w:noProof/>
                            </w:rPr>
                            <w:drawing>
                              <wp:inline distT="0" distB="0" distL="0" distR="0" wp14:anchorId="00C17306" wp14:editId="18666C32">
                                <wp:extent cx="2411730" cy="849630"/>
                                <wp:effectExtent l="0" t="0" r="7620" b="7620"/>
                                <wp:docPr id="611187326" name="Bild 1" descr="logo-wohnungsba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wohnungsbau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8496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63771" id="_x0000_t202" coordsize="21600,21600" o:spt="202" path="m,l,21600r21600,l21600,xe">
              <v:stroke joinstyle="miter"/>
              <v:path gradientshapeok="t" o:connecttype="rect"/>
            </v:shapetype>
            <v:shape id="Text Box 1" o:spid="_x0000_s1026" type="#_x0000_t202" style="position:absolute;left:0;text-align:left;margin-left:-36pt;margin-top:-9.55pt;width:213.5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" stroked="f">
              <v:textbox>
                <w:txbxContent>
                  <w:p w14:paraId="410EA334" w14:textId="77777777" w:rsidR="00E13F04" w:rsidRDefault="00E13F04" w:rsidP="00E13F04">
                    <w:r>
                      <w:rPr>
                        <w:noProof/>
                      </w:rPr>
                      <w:drawing>
                        <wp:inline distT="0" distB="0" distL="0" distR="0" wp14:anchorId="00C17306" wp14:editId="18666C32">
                          <wp:extent cx="2411730" cy="849630"/>
                          <wp:effectExtent l="0" t="0" r="7620" b="7620"/>
                          <wp:docPr id="611187326" name="Bild 1" descr="logo-wohnungsba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wohnungsbau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849630"/>
                                  </a:xfrm>
                                  <a:prstGeom prst="rect">
                                    <a:avLst/>
                                  </a:prstGeom>
                                  <a:noFill/>
                                  <a:ln>
                                    <a:noFill/>
                                  </a:ln>
                                </pic:spPr>
                              </pic:pic>
                            </a:graphicData>
                          </a:graphic>
                        </wp:inline>
                      </w:drawing>
                    </w:r>
                  </w:p>
                </w:txbxContent>
              </v:textbox>
            </v:shape>
          </w:pict>
        </mc:Fallback>
      </mc:AlternateContent>
    </w:r>
    <w:r>
      <w:rPr>
        <w:sz w:val="14"/>
      </w:rPr>
      <w:t xml:space="preserve"> </w:t>
    </w:r>
    <w:r>
      <w:rPr>
        <w:rStyle w:val="Seitenzahl"/>
        <w:sz w:val="14"/>
      </w:rPr>
      <w:fldChar w:fldCharType="begin"/>
    </w:r>
    <w:r>
      <w:rPr>
        <w:rStyle w:val="Seitenzahl"/>
        <w:sz w:val="14"/>
      </w:rPr>
      <w:instrText xml:space="preserve"> PAGE </w:instrText>
    </w:r>
    <w:r>
      <w:rPr>
        <w:rStyle w:val="Seitenzahl"/>
        <w:sz w:val="14"/>
      </w:rPr>
      <w:fldChar w:fldCharType="separate"/>
    </w:r>
    <w:r>
      <w:rPr>
        <w:rStyle w:val="Seitenzahl"/>
        <w:sz w:val="14"/>
      </w:rPr>
      <w:t>1</w:t>
    </w:r>
    <w:r>
      <w:rPr>
        <w:rStyle w:val="Seitenzahl"/>
        <w:sz w:val="14"/>
      </w:rPr>
      <w:fldChar w:fldCharType="end"/>
    </w:r>
    <w:r>
      <w:rPr>
        <w:rStyle w:val="Seitenzahl"/>
        <w:sz w:val="14"/>
      </w:rPr>
      <w:t xml:space="preserve"> von </w:t>
    </w:r>
    <w:r>
      <w:rPr>
        <w:rStyle w:val="Seitenzahl"/>
        <w:sz w:val="14"/>
      </w:rPr>
      <w:fldChar w:fldCharType="begin"/>
    </w:r>
    <w:r>
      <w:rPr>
        <w:rStyle w:val="Seitenzahl"/>
        <w:sz w:val="14"/>
      </w:rPr>
      <w:instrText xml:space="preserve"> NUMPAGES </w:instrText>
    </w:r>
    <w:r>
      <w:rPr>
        <w:rStyle w:val="Seitenzahl"/>
        <w:sz w:val="14"/>
      </w:rPr>
      <w:fldChar w:fldCharType="separate"/>
    </w:r>
    <w:r>
      <w:rPr>
        <w:rStyle w:val="Seitenzahl"/>
        <w:sz w:val="14"/>
      </w:rPr>
      <w:t>4</w:t>
    </w:r>
    <w:r>
      <w:rPr>
        <w:rStyle w:val="Seitenzahl"/>
        <w:sz w:val="14"/>
      </w:rPr>
      <w:fldChar w:fldCharType="end"/>
    </w:r>
  </w:p>
  <w:p w14:paraId="5CE85E8C" w14:textId="56B0F026" w:rsidR="005366C2" w:rsidRDefault="00967D26" w:rsidP="00967D26">
    <w:pPr>
      <w:pStyle w:val="Kopfzeile"/>
      <w:tabs>
        <w:tab w:val="clear" w:pos="4536"/>
        <w:tab w:val="clear" w:pos="9072"/>
        <w:tab w:val="left" w:pos="3594"/>
      </w:tabs>
    </w:pPr>
    <w:r>
      <w:tab/>
    </w:r>
  </w:p>
  <w:p w14:paraId="732A9FEA" w14:textId="77777777" w:rsidR="00967D26" w:rsidRDefault="00967D26" w:rsidP="00967D26">
    <w:pPr>
      <w:pStyle w:val="Kopfzeile"/>
      <w:tabs>
        <w:tab w:val="clear" w:pos="4536"/>
        <w:tab w:val="clear" w:pos="9072"/>
        <w:tab w:val="left" w:pos="3594"/>
      </w:tabs>
    </w:pPr>
  </w:p>
  <w:p w14:paraId="1F6CF583" w14:textId="77777777" w:rsidR="00967D26" w:rsidRDefault="00967D26" w:rsidP="00967D26">
    <w:pPr>
      <w:pStyle w:val="Kopfzeile"/>
      <w:tabs>
        <w:tab w:val="clear" w:pos="4536"/>
        <w:tab w:val="clear" w:pos="9072"/>
        <w:tab w:val="left" w:pos="3594"/>
      </w:tabs>
    </w:pPr>
  </w:p>
  <w:p w14:paraId="2D212199" w14:textId="77777777" w:rsidR="00967D26" w:rsidRDefault="00967D26" w:rsidP="00967D26">
    <w:pPr>
      <w:pStyle w:val="Kopfzeile"/>
      <w:tabs>
        <w:tab w:val="clear" w:pos="4536"/>
        <w:tab w:val="clear" w:pos="9072"/>
        <w:tab w:val="left" w:pos="3594"/>
      </w:tabs>
    </w:pPr>
  </w:p>
  <w:p w14:paraId="4551CB18" w14:textId="77777777" w:rsidR="00967D26" w:rsidRPr="00E13F04" w:rsidRDefault="00967D26" w:rsidP="00967D26">
    <w:pPr>
      <w:pStyle w:val="Kopfzeile"/>
      <w:tabs>
        <w:tab w:val="clear" w:pos="4536"/>
        <w:tab w:val="clear" w:pos="9072"/>
        <w:tab w:val="left" w:pos="35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E19D3"/>
    <w:multiLevelType w:val="multilevel"/>
    <w:tmpl w:val="DA6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11D68"/>
    <w:multiLevelType w:val="multilevel"/>
    <w:tmpl w:val="992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2044A"/>
    <w:multiLevelType w:val="multilevel"/>
    <w:tmpl w:val="71C4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E7CFE"/>
    <w:multiLevelType w:val="multilevel"/>
    <w:tmpl w:val="C85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93708">
    <w:abstractNumId w:val="1"/>
  </w:num>
  <w:num w:numId="2" w16cid:durableId="290794394">
    <w:abstractNumId w:val="0"/>
  </w:num>
  <w:num w:numId="3" w16cid:durableId="296495460">
    <w:abstractNumId w:val="2"/>
  </w:num>
  <w:num w:numId="4" w16cid:durableId="20893070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örthemann Anne (lb)">
    <w15:presenceInfo w15:providerId="AD" w15:userId="S-1-5-21-7766750-3965222127-3049239849-1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E"/>
    <w:rsid w:val="000848DE"/>
    <w:rsid w:val="000A2CD4"/>
    <w:rsid w:val="000B75EB"/>
    <w:rsid w:val="00125D51"/>
    <w:rsid w:val="0015352E"/>
    <w:rsid w:val="001D59A9"/>
    <w:rsid w:val="00254BF1"/>
    <w:rsid w:val="00267AF8"/>
    <w:rsid w:val="00276069"/>
    <w:rsid w:val="002A1C95"/>
    <w:rsid w:val="002C31FC"/>
    <w:rsid w:val="0035393C"/>
    <w:rsid w:val="00393A7E"/>
    <w:rsid w:val="003A04D8"/>
    <w:rsid w:val="003F7FB6"/>
    <w:rsid w:val="004273D0"/>
    <w:rsid w:val="0047576C"/>
    <w:rsid w:val="00492261"/>
    <w:rsid w:val="00494241"/>
    <w:rsid w:val="00504E08"/>
    <w:rsid w:val="005146DD"/>
    <w:rsid w:val="005366C2"/>
    <w:rsid w:val="005657AE"/>
    <w:rsid w:val="00576AA4"/>
    <w:rsid w:val="005908A1"/>
    <w:rsid w:val="005966B4"/>
    <w:rsid w:val="005B55A9"/>
    <w:rsid w:val="00606C00"/>
    <w:rsid w:val="00623559"/>
    <w:rsid w:val="00686209"/>
    <w:rsid w:val="00686700"/>
    <w:rsid w:val="006F6CF4"/>
    <w:rsid w:val="00710781"/>
    <w:rsid w:val="00752BE1"/>
    <w:rsid w:val="0075345B"/>
    <w:rsid w:val="007C0B44"/>
    <w:rsid w:val="00862EC7"/>
    <w:rsid w:val="00892574"/>
    <w:rsid w:val="00896FE8"/>
    <w:rsid w:val="008A03BF"/>
    <w:rsid w:val="008A34B4"/>
    <w:rsid w:val="008F0EA4"/>
    <w:rsid w:val="0092248D"/>
    <w:rsid w:val="00937BA3"/>
    <w:rsid w:val="0096487B"/>
    <w:rsid w:val="00967D26"/>
    <w:rsid w:val="009D0063"/>
    <w:rsid w:val="009E0113"/>
    <w:rsid w:val="00A136B5"/>
    <w:rsid w:val="00A90CF0"/>
    <w:rsid w:val="00B0188A"/>
    <w:rsid w:val="00B215F6"/>
    <w:rsid w:val="00B3489C"/>
    <w:rsid w:val="00B44B17"/>
    <w:rsid w:val="00B9758F"/>
    <w:rsid w:val="00C916F0"/>
    <w:rsid w:val="00D34F4F"/>
    <w:rsid w:val="00E13F04"/>
    <w:rsid w:val="00E35D8E"/>
    <w:rsid w:val="00E452D8"/>
    <w:rsid w:val="00E64F36"/>
    <w:rsid w:val="00EA1B89"/>
    <w:rsid w:val="00EF3FD1"/>
    <w:rsid w:val="00F30EBF"/>
    <w:rsid w:val="00F62865"/>
    <w:rsid w:val="00F66359"/>
    <w:rsid w:val="00F67DC5"/>
    <w:rsid w:val="00F837C8"/>
    <w:rsid w:val="00F876BD"/>
    <w:rsid w:val="00F93950"/>
    <w:rsid w:val="00FA2094"/>
    <w:rsid w:val="00FB7A58"/>
    <w:rsid w:val="00FD584A"/>
    <w:rsid w:val="00FE43AB"/>
    <w:rsid w:val="00FF148C"/>
    <w:rsid w:val="0F6C6373"/>
    <w:rsid w:val="11411373"/>
    <w:rsid w:val="1AAC0FE8"/>
    <w:rsid w:val="20600C93"/>
    <w:rsid w:val="259741D7"/>
    <w:rsid w:val="266E7F19"/>
    <w:rsid w:val="29D8538C"/>
    <w:rsid w:val="2D94B5BE"/>
    <w:rsid w:val="34CC5A70"/>
    <w:rsid w:val="35E57D52"/>
    <w:rsid w:val="3693843B"/>
    <w:rsid w:val="36963176"/>
    <w:rsid w:val="37734DC5"/>
    <w:rsid w:val="38258615"/>
    <w:rsid w:val="3EB2A9CF"/>
    <w:rsid w:val="3FAECBCE"/>
    <w:rsid w:val="45F33E91"/>
    <w:rsid w:val="48BEF535"/>
    <w:rsid w:val="4AE4BD62"/>
    <w:rsid w:val="4E6D2A55"/>
    <w:rsid w:val="52A321A5"/>
    <w:rsid w:val="54C422F1"/>
    <w:rsid w:val="5690D326"/>
    <w:rsid w:val="5C6C73CE"/>
    <w:rsid w:val="5CB3C0BE"/>
    <w:rsid w:val="5CC9BA1E"/>
    <w:rsid w:val="5F3EAB01"/>
    <w:rsid w:val="61079CEC"/>
    <w:rsid w:val="61A355AD"/>
    <w:rsid w:val="6A8C0CB5"/>
    <w:rsid w:val="6C25BE57"/>
    <w:rsid w:val="6C621DD1"/>
    <w:rsid w:val="6D89F580"/>
    <w:rsid w:val="7A244B15"/>
    <w:rsid w:val="7BBB44B0"/>
    <w:rsid w:val="7D190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30F9"/>
  <w15:chartTrackingRefBased/>
  <w15:docId w15:val="{285774FD-C6C2-49F4-9172-EBD5185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76BD"/>
  </w:style>
  <w:style w:type="paragraph" w:styleId="berschrift1">
    <w:name w:val="heading 1"/>
    <w:basedOn w:val="Standard"/>
    <w:next w:val="Standard"/>
    <w:link w:val="berschrift1Zchn"/>
    <w:uiPriority w:val="9"/>
    <w:qFormat/>
    <w:rsid w:val="00E35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5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5D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5D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5D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5D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5D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5D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5D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D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5D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5D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5D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5D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5D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5D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5D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5D8E"/>
    <w:rPr>
      <w:rFonts w:eastAsiaTheme="majorEastAsia" w:cstheme="majorBidi"/>
      <w:color w:val="272727" w:themeColor="text1" w:themeTint="D8"/>
    </w:rPr>
  </w:style>
  <w:style w:type="paragraph" w:styleId="Titel">
    <w:name w:val="Title"/>
    <w:basedOn w:val="Standard"/>
    <w:next w:val="Standard"/>
    <w:link w:val="TitelZchn"/>
    <w:uiPriority w:val="10"/>
    <w:qFormat/>
    <w:rsid w:val="00E35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5D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5D8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5D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5D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5D8E"/>
    <w:rPr>
      <w:i/>
      <w:iCs/>
      <w:color w:val="404040" w:themeColor="text1" w:themeTint="BF"/>
    </w:rPr>
  </w:style>
  <w:style w:type="paragraph" w:styleId="Listenabsatz">
    <w:name w:val="List Paragraph"/>
    <w:basedOn w:val="Standard"/>
    <w:uiPriority w:val="34"/>
    <w:qFormat/>
    <w:rsid w:val="00E35D8E"/>
    <w:pPr>
      <w:ind w:left="720"/>
      <w:contextualSpacing/>
    </w:pPr>
  </w:style>
  <w:style w:type="character" w:styleId="IntensiveHervorhebung">
    <w:name w:val="Intense Emphasis"/>
    <w:basedOn w:val="Absatz-Standardschriftart"/>
    <w:uiPriority w:val="21"/>
    <w:qFormat/>
    <w:rsid w:val="00E35D8E"/>
    <w:rPr>
      <w:i/>
      <w:iCs/>
      <w:color w:val="0F4761" w:themeColor="accent1" w:themeShade="BF"/>
    </w:rPr>
  </w:style>
  <w:style w:type="paragraph" w:styleId="IntensivesZitat">
    <w:name w:val="Intense Quote"/>
    <w:basedOn w:val="Standard"/>
    <w:next w:val="Standard"/>
    <w:link w:val="IntensivesZitatZchn"/>
    <w:uiPriority w:val="30"/>
    <w:qFormat/>
    <w:rsid w:val="00E35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5D8E"/>
    <w:rPr>
      <w:i/>
      <w:iCs/>
      <w:color w:val="0F4761" w:themeColor="accent1" w:themeShade="BF"/>
    </w:rPr>
  </w:style>
  <w:style w:type="character" w:styleId="IntensiverVerweis">
    <w:name w:val="Intense Reference"/>
    <w:basedOn w:val="Absatz-Standardschriftart"/>
    <w:uiPriority w:val="32"/>
    <w:qFormat/>
    <w:rsid w:val="00E35D8E"/>
    <w:rPr>
      <w:b/>
      <w:bCs/>
      <w:smallCaps/>
      <w:color w:val="0F4761" w:themeColor="accent1" w:themeShade="BF"/>
      <w:spacing w:val="5"/>
    </w:rPr>
  </w:style>
  <w:style w:type="paragraph" w:styleId="Kopfzeile">
    <w:name w:val="header"/>
    <w:basedOn w:val="Standard"/>
    <w:link w:val="KopfzeileZchn"/>
    <w:uiPriority w:val="99"/>
    <w:unhideWhenUsed/>
    <w:rsid w:val="005366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6C2"/>
  </w:style>
  <w:style w:type="paragraph" w:styleId="Fuzeile">
    <w:name w:val="footer"/>
    <w:basedOn w:val="Standard"/>
    <w:link w:val="FuzeileZchn"/>
    <w:unhideWhenUsed/>
    <w:rsid w:val="005366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6C2"/>
  </w:style>
  <w:style w:type="character" w:styleId="Seitenzahl">
    <w:name w:val="page number"/>
    <w:basedOn w:val="Absatz-Standardschriftart"/>
    <w:uiPriority w:val="99"/>
    <w:rsid w:val="00E13F04"/>
    <w:rPr>
      <w:rFonts w:cs="Times New Roman"/>
    </w:rPr>
  </w:style>
  <w:style w:type="paragraph" w:styleId="berarbeitung">
    <w:name w:val="Revision"/>
    <w:hidden/>
    <w:uiPriority w:val="99"/>
    <w:semiHidden/>
    <w:rsid w:val="008A3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002">
      <w:bodyDiv w:val="1"/>
      <w:marLeft w:val="0"/>
      <w:marRight w:val="0"/>
      <w:marTop w:val="0"/>
      <w:marBottom w:val="0"/>
      <w:divBdr>
        <w:top w:val="none" w:sz="0" w:space="0" w:color="auto"/>
        <w:left w:val="none" w:sz="0" w:space="0" w:color="auto"/>
        <w:bottom w:val="none" w:sz="0" w:space="0" w:color="auto"/>
        <w:right w:val="none" w:sz="0" w:space="0" w:color="auto"/>
      </w:divBdr>
    </w:div>
    <w:div w:id="856506971">
      <w:bodyDiv w:val="1"/>
      <w:marLeft w:val="0"/>
      <w:marRight w:val="0"/>
      <w:marTop w:val="0"/>
      <w:marBottom w:val="0"/>
      <w:divBdr>
        <w:top w:val="none" w:sz="0" w:space="0" w:color="auto"/>
        <w:left w:val="none" w:sz="0" w:space="0" w:color="auto"/>
        <w:bottom w:val="none" w:sz="0" w:space="0" w:color="auto"/>
        <w:right w:val="none" w:sz="0" w:space="0" w:color="auto"/>
      </w:divBdr>
    </w:div>
    <w:div w:id="1459370409">
      <w:bodyDiv w:val="1"/>
      <w:marLeft w:val="0"/>
      <w:marRight w:val="0"/>
      <w:marTop w:val="0"/>
      <w:marBottom w:val="0"/>
      <w:divBdr>
        <w:top w:val="none" w:sz="0" w:space="0" w:color="auto"/>
        <w:left w:val="none" w:sz="0" w:space="0" w:color="auto"/>
        <w:bottom w:val="none" w:sz="0" w:space="0" w:color="auto"/>
        <w:right w:val="none" w:sz="0" w:space="0" w:color="auto"/>
      </w:divBdr>
    </w:div>
    <w:div w:id="1638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7DCAA86990C3409A57461828A8805C" ma:contentTypeVersion="16" ma:contentTypeDescription="Ein neues Dokument erstellen." ma:contentTypeScope="" ma:versionID="38a6b9f74fb03b99939c7919844dfe44">
  <xsd:schema xmlns:xsd="http://www.w3.org/2001/XMLSchema" xmlns:xs="http://www.w3.org/2001/XMLSchema" xmlns:p="http://schemas.microsoft.com/office/2006/metadata/properties" xmlns:ns2="f8f2a713-387c-4e8c-924e-b5024b5f325e" xmlns:ns3="f82a03bd-f20f-4a23-abe9-69722a7bbc78" targetNamespace="http://schemas.microsoft.com/office/2006/metadata/properties" ma:root="true" ma:fieldsID="3ee7fbe8ce672105516d35c09e35ccf0" ns2:_="" ns3:_="">
    <xsd:import namespace="f8f2a713-387c-4e8c-924e-b5024b5f325e"/>
    <xsd:import namespace="f82a03bd-f20f-4a23-abe9-69722a7bbc78"/>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a713-387c-4e8c-924e-b5024b5f32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169ed62-37e9-4609-9341-f7478f62c307}" ma:internalName="TaxCatchAll" ma:showField="CatchAllData" ma:web="f8f2a713-387c-4e8c-924e-b5024b5f32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3bd-f20f-4a23-abe9-69722a7bbc78" elementFormDefault="qualified">
    <xsd:import namespace="http://schemas.microsoft.com/office/2006/documentManagement/types"/>
    <xsd:import namespace="http://schemas.microsoft.com/office/infopath/2007/PartnerControls"/>
    <xsd:element name="_Flow_SignoffStatus" ma:index="10" nillable="true" ma:displayName="Status Unterschrift" ma:internalName="Status_x0020_Unterschrift">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b6c44f7-c45c-4393-a738-173dc8df0d6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a03bd-f20f-4a23-abe9-69722a7bbc78">
      <Terms xmlns="http://schemas.microsoft.com/office/infopath/2007/PartnerControls"/>
    </lcf76f155ced4ddcb4097134ff3c332f>
    <TaxCatchAll xmlns="f8f2a713-387c-4e8c-924e-b5024b5f325e" xsi:nil="true"/>
    <_Flow_SignoffStatus xmlns="f82a03bd-f20f-4a23-abe9-69722a7bbc78" xsi:nil="true"/>
  </documentManagement>
</p:properties>
</file>

<file path=customXml/itemProps1.xml><?xml version="1.0" encoding="utf-8"?>
<ds:datastoreItem xmlns:ds="http://schemas.openxmlformats.org/officeDocument/2006/customXml" ds:itemID="{C8DDA46D-FDA8-44BC-A4C6-E33FF1DDBAEB}">
  <ds:schemaRefs>
    <ds:schemaRef ds:uri="http://schemas.microsoft.com/sharepoint/v3/contenttype/forms"/>
  </ds:schemaRefs>
</ds:datastoreItem>
</file>

<file path=customXml/itemProps2.xml><?xml version="1.0" encoding="utf-8"?>
<ds:datastoreItem xmlns:ds="http://schemas.openxmlformats.org/officeDocument/2006/customXml" ds:itemID="{37301C30-274F-4A5A-BCD6-25D8C7D0F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2a713-387c-4e8c-924e-b5024b5f325e"/>
    <ds:schemaRef ds:uri="f82a03bd-f20f-4a23-abe9-69722a7b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4E8B9-DE0E-47BD-B7B7-9D38F4831CCD}">
  <ds:schemaRefs>
    <ds:schemaRef ds:uri="http://schemas.microsoft.com/office/2006/metadata/properties"/>
    <ds:schemaRef ds:uri="http://schemas.microsoft.com/office/infopath/2007/PartnerControls"/>
    <ds:schemaRef ds:uri="f82a03bd-f20f-4a23-abe9-69722a7bbc78"/>
    <ds:schemaRef ds:uri="f8f2a713-387c-4e8c-924e-b5024b5f32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Wohnungsbau Ludwigsburg</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Häcker, Silja</dc:creator>
  <cp:keywords/>
  <dc:description/>
  <cp:lastModifiedBy>Roller, Carmen</cp:lastModifiedBy>
  <cp:revision>2</cp:revision>
  <dcterms:created xsi:type="dcterms:W3CDTF">2025-08-08T08:39:00Z</dcterms:created>
  <dcterms:modified xsi:type="dcterms:W3CDTF">2025-08-08T08:39:00Z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0x010100667DCAA86990C3409A57461828A8805C</vt:lpwstr>
  </property>
  <property fmtid="{D5CDD505-2E9C-101B-9397-08002B2CF9AE}" pid="3" name="MediaServiceImageTags">
    <vt:lpwstr/>
  </property>
</Properties>
</file>